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C7853" w14:textId="44E7F67A" w:rsidR="004C77AE" w:rsidRDefault="004C77AE" w:rsidP="00D94C69">
      <w:pPr>
        <w:rPr>
          <w:b/>
        </w:rPr>
      </w:pPr>
      <w:r>
        <w:rPr>
          <w:b/>
        </w:rPr>
        <w:br/>
      </w:r>
    </w:p>
    <w:p w14:paraId="2C0554E7" w14:textId="24AAB051" w:rsidR="004C77AE" w:rsidRDefault="004C77AE" w:rsidP="004C77AE">
      <w:pPr>
        <w:jc w:val="center"/>
        <w:rPr>
          <w:b/>
        </w:rPr>
      </w:pPr>
      <w:r>
        <w:rPr>
          <w:b/>
          <w:noProof/>
        </w:rPr>
        <w:drawing>
          <wp:inline distT="0" distB="0" distL="0" distR="0" wp14:anchorId="36B21AAE" wp14:editId="74653CB3">
            <wp:extent cx="1549400" cy="688622"/>
            <wp:effectExtent l="0" t="0" r="0" b="0"/>
            <wp:docPr id="2" name="Picture 2" descr="A red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grey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4021" cy="699564"/>
                    </a:xfrm>
                    <a:prstGeom prst="rect">
                      <a:avLst/>
                    </a:prstGeom>
                  </pic:spPr>
                </pic:pic>
              </a:graphicData>
            </a:graphic>
          </wp:inline>
        </w:drawing>
      </w:r>
      <w:r>
        <w:rPr>
          <w:b/>
        </w:rPr>
        <w:br/>
      </w:r>
    </w:p>
    <w:p w14:paraId="47A404BB" w14:textId="6AC2AA47" w:rsidR="003C386B" w:rsidRPr="001F07E7" w:rsidRDefault="0024662D" w:rsidP="003C386B">
      <w:pPr>
        <w:jc w:val="center"/>
        <w:rPr>
          <w:b/>
          <w:bCs/>
          <w:u w:val="single"/>
        </w:rPr>
      </w:pPr>
      <w:r>
        <w:rPr>
          <w:b/>
          <w:bCs/>
          <w:u w:val="single"/>
        </w:rPr>
        <w:t>NOTICE OF MEETING</w:t>
      </w:r>
      <w:r w:rsidR="003C386B" w:rsidRPr="001F07E7">
        <w:rPr>
          <w:b/>
          <w:bCs/>
          <w:u w:val="single"/>
        </w:rPr>
        <w:br/>
        <w:t>(</w:t>
      </w:r>
      <w:r w:rsidR="00B73B6D" w:rsidRPr="001F07E7">
        <w:rPr>
          <w:b/>
          <w:bCs/>
          <w:u w:val="single"/>
        </w:rPr>
        <w:t xml:space="preserve">Annual General Meeting </w:t>
      </w:r>
      <w:ins w:id="0" w:author="Andrew Johnstone" w:date="2025-10-16T14:30:00Z">
        <w:r w:rsidR="00062793" w:rsidRPr="002C7336">
          <w:rPr>
            <w:b/>
            <w:bCs/>
            <w:color w:val="000000" w:themeColor="text1"/>
            <w:u w:val="single"/>
            <w:rPrChange w:id="1" w:author="Andrew Johnstone" w:date="2025-10-17T10:54:00Z">
              <w:rPr>
                <w:b/>
                <w:bCs/>
                <w:u w:val="single"/>
              </w:rPr>
            </w:rPrChange>
          </w:rPr>
          <w:t>2025</w:t>
        </w:r>
      </w:ins>
      <w:r w:rsidR="003C386B" w:rsidRPr="001F07E7">
        <w:rPr>
          <w:b/>
          <w:bCs/>
          <w:u w:val="single"/>
        </w:rPr>
        <w:t>)</w:t>
      </w:r>
    </w:p>
    <w:p w14:paraId="29A60336" w14:textId="788D0141" w:rsidR="007B7EE6" w:rsidRDefault="007B7EE6" w:rsidP="007B7EE6">
      <w:r>
        <w:t>Notice is hereby given that the</w:t>
      </w:r>
      <w:r w:rsidR="0024662D">
        <w:t xml:space="preserve"> Annual General Meeting </w:t>
      </w:r>
      <w:proofErr w:type="gramStart"/>
      <w:r w:rsidR="0024662D">
        <w:t>(”</w:t>
      </w:r>
      <w:r w:rsidR="0024662D" w:rsidRPr="00115C21">
        <w:rPr>
          <w:b/>
          <w:bCs/>
        </w:rPr>
        <w:t>AGM</w:t>
      </w:r>
      <w:proofErr w:type="gramEnd"/>
      <w:r w:rsidR="0024662D">
        <w:t xml:space="preserve">”) of </w:t>
      </w:r>
      <w:r w:rsidR="0024662D" w:rsidRPr="0024662D">
        <w:t>Camberwell District Basketball Association Inc (“</w:t>
      </w:r>
      <w:r w:rsidR="0024662D" w:rsidRPr="00115C21">
        <w:rPr>
          <w:b/>
          <w:bCs/>
        </w:rPr>
        <w:t>Association</w:t>
      </w:r>
      <w:r w:rsidR="0024662D" w:rsidRPr="0024662D">
        <w:t>”)</w:t>
      </w:r>
      <w:r w:rsidR="0024662D">
        <w:t xml:space="preserve"> will be held on </w:t>
      </w:r>
      <w:r w:rsidR="00D94C69" w:rsidRPr="002C7336">
        <w:rPr>
          <w:rPrChange w:id="2" w:author="Andrew Johnstone" w:date="2025-10-17T10:58:00Z">
            <w:rPr>
              <w:highlight w:val="yellow"/>
            </w:rPr>
          </w:rPrChange>
        </w:rPr>
        <w:t xml:space="preserve">Sunday, November </w:t>
      </w:r>
      <w:r w:rsidR="005A664E" w:rsidRPr="002C7336">
        <w:rPr>
          <w:rPrChange w:id="3" w:author="Andrew Johnstone" w:date="2025-10-17T10:58:00Z">
            <w:rPr>
              <w:highlight w:val="yellow"/>
            </w:rPr>
          </w:rPrChange>
        </w:rPr>
        <w:t>16</w:t>
      </w:r>
      <w:r w:rsidR="00D94C69" w:rsidRPr="002C7336">
        <w:rPr>
          <w:rPrChange w:id="4" w:author="Andrew Johnstone" w:date="2025-10-17T10:58:00Z">
            <w:rPr>
              <w:highlight w:val="yellow"/>
            </w:rPr>
          </w:rPrChange>
        </w:rPr>
        <w:t>, 202</w:t>
      </w:r>
      <w:r w:rsidR="005A664E" w:rsidRPr="002C7336">
        <w:rPr>
          <w:rPrChange w:id="5" w:author="Andrew Johnstone" w:date="2025-10-17T10:58:00Z">
            <w:rPr>
              <w:highlight w:val="yellow"/>
            </w:rPr>
          </w:rPrChange>
        </w:rPr>
        <w:t>5</w:t>
      </w:r>
      <w:r w:rsidR="00D94C69" w:rsidRPr="002C7336">
        <w:rPr>
          <w:rPrChange w:id="6" w:author="Andrew Johnstone" w:date="2025-10-17T10:58:00Z">
            <w:rPr>
              <w:highlight w:val="yellow"/>
            </w:rPr>
          </w:rPrChange>
        </w:rPr>
        <w:t xml:space="preserve">, </w:t>
      </w:r>
      <w:r w:rsidRPr="002C7336">
        <w:rPr>
          <w:rPrChange w:id="7" w:author="Andrew Johnstone" w:date="2025-10-17T10:58:00Z">
            <w:rPr>
              <w:highlight w:val="yellow"/>
            </w:rPr>
          </w:rPrChange>
        </w:rPr>
        <w:t xml:space="preserve">commencing at </w:t>
      </w:r>
      <w:r w:rsidR="00D94C69" w:rsidRPr="002C7336">
        <w:rPr>
          <w:rPrChange w:id="8" w:author="Andrew Johnstone" w:date="2025-10-17T10:58:00Z">
            <w:rPr>
              <w:highlight w:val="yellow"/>
            </w:rPr>
          </w:rPrChange>
        </w:rPr>
        <w:t xml:space="preserve">11am </w:t>
      </w:r>
      <w:r w:rsidRPr="002C7336">
        <w:rPr>
          <w:rPrChange w:id="9" w:author="Andrew Johnstone" w:date="2025-10-17T10:58:00Z">
            <w:rPr>
              <w:highlight w:val="yellow"/>
            </w:rPr>
          </w:rPrChange>
        </w:rPr>
        <w:t>sharp.</w:t>
      </w:r>
      <w:r w:rsidR="00335EAA" w:rsidRPr="002C7336">
        <w:rPr>
          <w:rPrChange w:id="10" w:author="Andrew Johnstone" w:date="2025-10-17T10:58:00Z">
            <w:rPr>
              <w:highlight w:val="yellow"/>
            </w:rPr>
          </w:rPrChange>
        </w:rPr>
        <w:t xml:space="preserve"> </w:t>
      </w:r>
      <w:r w:rsidRPr="002C7336">
        <w:rPr>
          <w:rPrChange w:id="11" w:author="Andrew Johnstone" w:date="2025-10-17T10:58:00Z">
            <w:rPr>
              <w:highlight w:val="yellow"/>
            </w:rPr>
          </w:rPrChange>
        </w:rPr>
        <w:t xml:space="preserve">The AGM will be held at </w:t>
      </w:r>
      <w:r w:rsidR="00D94C69" w:rsidRPr="002C7336">
        <w:rPr>
          <w:rPrChange w:id="12" w:author="Andrew Johnstone" w:date="2025-10-17T10:58:00Z">
            <w:rPr>
              <w:highlight w:val="yellow"/>
            </w:rPr>
          </w:rPrChange>
        </w:rPr>
        <w:t>Balwyn High School</w:t>
      </w:r>
      <w:r w:rsidRPr="002C7336">
        <w:rPr>
          <w:rPrChange w:id="13" w:author="Andrew Johnstone" w:date="2025-10-17T10:58:00Z">
            <w:rPr>
              <w:highlight w:val="yellow"/>
            </w:rPr>
          </w:rPrChange>
        </w:rPr>
        <w:t xml:space="preserve">, </w:t>
      </w:r>
      <w:r w:rsidR="00D94C69" w:rsidRPr="002C7336">
        <w:rPr>
          <w:rPrChange w:id="14" w:author="Andrew Johnstone" w:date="2025-10-17T10:58:00Z">
            <w:rPr>
              <w:highlight w:val="yellow"/>
            </w:rPr>
          </w:rPrChange>
        </w:rPr>
        <w:t>Buchanan Avenue, Balwyn North (classroom next to indoor basketball courts).</w:t>
      </w:r>
    </w:p>
    <w:p w14:paraId="53DBE0B1" w14:textId="3FC24CB0" w:rsidR="0024662D" w:rsidRDefault="00D850EE" w:rsidP="007B7EE6">
      <w:r>
        <w:t xml:space="preserve">Please contact </w:t>
      </w:r>
      <w:r w:rsidR="007B7EE6">
        <w:t>Mandy Mathews (</w:t>
      </w:r>
      <w:hyperlink r:id="rId9" w:history="1">
        <w:r w:rsidR="007B7EE6" w:rsidRPr="00FF2632">
          <w:rPr>
            <w:rStyle w:val="Hyperlink"/>
          </w:rPr>
          <w:t>operations@camberwellbasketball.com</w:t>
        </w:r>
      </w:hyperlink>
      <w:r w:rsidR="007B7EE6">
        <w:t xml:space="preserve">) </w:t>
      </w:r>
      <w:r>
        <w:t xml:space="preserve">to register your attendance at the AGM </w:t>
      </w:r>
      <w:r w:rsidRPr="005A664E">
        <w:t xml:space="preserve">(you will be sent a link </w:t>
      </w:r>
      <w:r w:rsidR="007B7EE6" w:rsidRPr="005A664E">
        <w:t xml:space="preserve">to the document pack for the meeting </w:t>
      </w:r>
      <w:r w:rsidRPr="005A664E">
        <w:t xml:space="preserve">upon </w:t>
      </w:r>
      <w:r w:rsidR="007B7EE6" w:rsidRPr="005A664E">
        <w:t xml:space="preserve">confirmation of your </w:t>
      </w:r>
      <w:r w:rsidRPr="005A664E">
        <w:t>registration).</w:t>
      </w:r>
      <w:r w:rsidR="00D94C69" w:rsidRPr="005A664E">
        <w:t xml:space="preserve"> </w:t>
      </w:r>
      <w:r w:rsidR="007B7EE6">
        <w:t xml:space="preserve">We </w:t>
      </w:r>
      <w:r w:rsidR="00D94C69">
        <w:t>please</w:t>
      </w:r>
      <w:r w:rsidR="007B7EE6">
        <w:t xml:space="preserve"> request that all registrations be made by </w:t>
      </w:r>
      <w:r w:rsidR="00D94C69">
        <w:t>5pm</w:t>
      </w:r>
      <w:r w:rsidR="007B7EE6">
        <w:t xml:space="preserve"> on Frida</w:t>
      </w:r>
      <w:r w:rsidR="00D94C69">
        <w:t xml:space="preserve">y, November </w:t>
      </w:r>
      <w:r w:rsidR="005A664E">
        <w:t>14</w:t>
      </w:r>
      <w:r w:rsidR="00D94C69">
        <w:t>, 202</w:t>
      </w:r>
      <w:ins w:id="15" w:author="Andrew Johnstone" w:date="2025-10-16T14:33:00Z">
        <w:r w:rsidR="00062793">
          <w:t>5.</w:t>
        </w:r>
      </w:ins>
    </w:p>
    <w:p w14:paraId="62120604" w14:textId="32FF2E6F" w:rsidR="0024662D" w:rsidRDefault="0024662D" w:rsidP="0024662D">
      <w:r>
        <w:t xml:space="preserve">The Rules of the Association </w:t>
      </w:r>
      <w:r w:rsidR="00D705D8">
        <w:t>are</w:t>
      </w:r>
      <w:r>
        <w:t xml:space="preserve"> available on the </w:t>
      </w:r>
      <w:r w:rsidR="00D705D8">
        <w:t xml:space="preserve">Association </w:t>
      </w:r>
      <w:r>
        <w:t xml:space="preserve">website (see </w:t>
      </w:r>
      <w:r w:rsidRPr="00B90303">
        <w:t>link</w:t>
      </w:r>
      <w:r w:rsidR="00B90303" w:rsidRPr="00B90303">
        <w:t xml:space="preserve"> below</w:t>
      </w:r>
      <w:r>
        <w:t>).</w:t>
      </w:r>
      <w:r w:rsidR="00D94C69">
        <w:t xml:space="preserve"> </w:t>
      </w:r>
      <w:r>
        <w:t xml:space="preserve">The </w:t>
      </w:r>
      <w:r w:rsidR="00D705D8">
        <w:t xml:space="preserve">Rules </w:t>
      </w:r>
      <w:r>
        <w:t xml:space="preserve">govern the </w:t>
      </w:r>
      <w:r w:rsidR="00D705D8">
        <w:t>conduct of the AGM.</w:t>
      </w:r>
    </w:p>
    <w:p w14:paraId="7A72028C" w14:textId="113E3DAB" w:rsidR="00757EB9" w:rsidRPr="005A664E" w:rsidRDefault="00757EB9" w:rsidP="0024662D">
      <w:pPr>
        <w:rPr>
          <w:b/>
          <w:bCs/>
          <w:u w:val="single"/>
        </w:rPr>
      </w:pPr>
      <w:r w:rsidRPr="005A664E">
        <w:rPr>
          <w:b/>
          <w:bCs/>
          <w:u w:val="single"/>
        </w:rPr>
        <w:t>AGENDA</w:t>
      </w:r>
    </w:p>
    <w:p w14:paraId="0B350631" w14:textId="1294017F" w:rsidR="00115C21" w:rsidRPr="005A664E" w:rsidRDefault="00115C21" w:rsidP="0024662D">
      <w:r w:rsidRPr="005A664E">
        <w:t>The agenda for the AG</w:t>
      </w:r>
      <w:r w:rsidR="00757EB9" w:rsidRPr="005A664E">
        <w:t>M is as follows:</w:t>
      </w:r>
    </w:p>
    <w:p w14:paraId="530A1C35" w14:textId="69047D50" w:rsidR="00757EB9" w:rsidRPr="005A664E" w:rsidRDefault="00757EB9" w:rsidP="00757EB9">
      <w:pPr>
        <w:pStyle w:val="ListParagraph"/>
        <w:numPr>
          <w:ilvl w:val="0"/>
          <w:numId w:val="4"/>
        </w:numPr>
      </w:pPr>
      <w:r w:rsidRPr="005A664E">
        <w:t>Attendance and Proxies</w:t>
      </w:r>
      <w:r w:rsidR="00501CF5" w:rsidRPr="005A664E">
        <w:t xml:space="preserve"> (see notes below)</w:t>
      </w:r>
      <w:r w:rsidRPr="005A664E">
        <w:t>.</w:t>
      </w:r>
    </w:p>
    <w:p w14:paraId="65C09748" w14:textId="412F4647" w:rsidR="00757EB9" w:rsidRPr="005A664E" w:rsidRDefault="00757EB9" w:rsidP="00757EB9">
      <w:pPr>
        <w:pStyle w:val="ListParagraph"/>
        <w:numPr>
          <w:ilvl w:val="0"/>
          <w:numId w:val="4"/>
        </w:numPr>
      </w:pPr>
      <w:r w:rsidRPr="005A664E">
        <w:t xml:space="preserve">Confirm the Minutes of Meeting (AGM </w:t>
      </w:r>
      <w:r w:rsidR="00D94C69" w:rsidRPr="005A664E">
        <w:t>202</w:t>
      </w:r>
      <w:r w:rsidR="005A664E" w:rsidRPr="005A664E">
        <w:t>4</w:t>
      </w:r>
      <w:r w:rsidRPr="005A664E">
        <w:t>).</w:t>
      </w:r>
    </w:p>
    <w:p w14:paraId="4EB406BF" w14:textId="04E338E5" w:rsidR="00757EB9" w:rsidRPr="005A664E" w:rsidRDefault="00757EB9" w:rsidP="00757EB9">
      <w:pPr>
        <w:pStyle w:val="ListParagraph"/>
        <w:numPr>
          <w:ilvl w:val="0"/>
          <w:numId w:val="4"/>
        </w:numPr>
      </w:pPr>
      <w:r w:rsidRPr="005A664E">
        <w:t>Receive and consider the President’s Report.</w:t>
      </w:r>
    </w:p>
    <w:p w14:paraId="5D95D83D" w14:textId="15678639" w:rsidR="00757EB9" w:rsidRPr="005A664E" w:rsidRDefault="00757EB9" w:rsidP="00757EB9">
      <w:pPr>
        <w:pStyle w:val="ListParagraph"/>
        <w:numPr>
          <w:ilvl w:val="0"/>
          <w:numId w:val="4"/>
        </w:numPr>
      </w:pPr>
      <w:r w:rsidRPr="005A664E">
        <w:t>Receive and consider the Treasurer’s Report (including Financial Statements</w:t>
      </w:r>
      <w:r w:rsidR="002B4A61" w:rsidRPr="005A664E">
        <w:t xml:space="preserve"> and</w:t>
      </w:r>
      <w:r w:rsidRPr="005A664E">
        <w:t xml:space="preserve"> </w:t>
      </w:r>
      <w:r w:rsidR="002B4A61" w:rsidRPr="005A664E">
        <w:t>Audi</w:t>
      </w:r>
      <w:r w:rsidRPr="005A664E">
        <w:t>t Report).</w:t>
      </w:r>
    </w:p>
    <w:p w14:paraId="555E13EF" w14:textId="109A24C8" w:rsidR="007B7EE6" w:rsidRPr="005A664E" w:rsidRDefault="007B7EE6" w:rsidP="00757EB9">
      <w:pPr>
        <w:pStyle w:val="ListParagraph"/>
        <w:numPr>
          <w:ilvl w:val="0"/>
          <w:numId w:val="4"/>
        </w:numPr>
      </w:pPr>
      <w:r w:rsidRPr="005A664E">
        <w:t>Receive and consider the Chief Executive Officer’s Repor</w:t>
      </w:r>
      <w:r w:rsidR="005A664E" w:rsidRPr="005A664E">
        <w:t>t</w:t>
      </w:r>
      <w:r w:rsidRPr="005A664E">
        <w:t>.</w:t>
      </w:r>
    </w:p>
    <w:p w14:paraId="673807F4" w14:textId="755732DB" w:rsidR="00757EB9" w:rsidRPr="005A664E" w:rsidRDefault="00757EB9" w:rsidP="00757EB9">
      <w:pPr>
        <w:pStyle w:val="ListParagraph"/>
        <w:numPr>
          <w:ilvl w:val="0"/>
          <w:numId w:val="4"/>
        </w:numPr>
      </w:pPr>
      <w:r w:rsidRPr="005A664E">
        <w:t>Elections of President, Vice President, Treasurer and Secretary</w:t>
      </w:r>
      <w:r w:rsidR="00501CF5" w:rsidRPr="005A664E">
        <w:t xml:space="preserve"> </w:t>
      </w:r>
      <w:r w:rsidR="002B4A61" w:rsidRPr="005A664E">
        <w:t xml:space="preserve">and General Committee Members </w:t>
      </w:r>
      <w:r w:rsidR="00501CF5" w:rsidRPr="005A664E">
        <w:t>(see notes below)</w:t>
      </w:r>
      <w:r w:rsidRPr="005A664E">
        <w:t>.</w:t>
      </w:r>
    </w:p>
    <w:p w14:paraId="54BB8F14" w14:textId="50446E8E" w:rsidR="00757EB9" w:rsidRPr="005A664E" w:rsidRDefault="00757EB9" w:rsidP="00757EB9">
      <w:pPr>
        <w:pStyle w:val="ListParagraph"/>
        <w:numPr>
          <w:ilvl w:val="0"/>
          <w:numId w:val="4"/>
        </w:numPr>
      </w:pPr>
      <w:r w:rsidRPr="005A664E">
        <w:t>Confirm appointment of auditor</w:t>
      </w:r>
      <w:r w:rsidR="00501CF5" w:rsidRPr="005A664E">
        <w:t xml:space="preserve"> for </w:t>
      </w:r>
      <w:r w:rsidR="007B7EE6" w:rsidRPr="005A664E">
        <w:t>FY202</w:t>
      </w:r>
      <w:r w:rsidR="005A664E" w:rsidRPr="005A664E">
        <w:t>6</w:t>
      </w:r>
      <w:r w:rsidR="00501CF5" w:rsidRPr="005A664E">
        <w:t xml:space="preserve"> (see notes below).</w:t>
      </w:r>
    </w:p>
    <w:p w14:paraId="27AC3149" w14:textId="00C1403B" w:rsidR="00501CF5" w:rsidRPr="005A664E" w:rsidRDefault="00501CF5" w:rsidP="00757EB9">
      <w:pPr>
        <w:pStyle w:val="ListParagraph"/>
        <w:numPr>
          <w:ilvl w:val="0"/>
          <w:numId w:val="4"/>
        </w:numPr>
      </w:pPr>
      <w:r w:rsidRPr="005A664E">
        <w:t>Any other business (see notes below).</w:t>
      </w:r>
    </w:p>
    <w:p w14:paraId="10C9C585" w14:textId="06F9B0BE" w:rsidR="00501CF5" w:rsidRPr="005A664E" w:rsidRDefault="00501CF5" w:rsidP="00757EB9">
      <w:pPr>
        <w:pStyle w:val="ListParagraph"/>
        <w:numPr>
          <w:ilvl w:val="0"/>
          <w:numId w:val="4"/>
        </w:numPr>
      </w:pPr>
      <w:r w:rsidRPr="005A664E">
        <w:t>Meeting close.</w:t>
      </w:r>
    </w:p>
    <w:p w14:paraId="6A1D63AD" w14:textId="631F148D" w:rsidR="004C77AE" w:rsidRPr="004C77AE" w:rsidRDefault="00501CF5" w:rsidP="0024662D">
      <w:r w:rsidRPr="00501CF5">
        <w:t>There is no matter requiring a special resolution in accordance with the Rules to be considered at the AGM.</w:t>
      </w:r>
    </w:p>
    <w:p w14:paraId="3FC00DDA" w14:textId="2B7A9016" w:rsidR="00501CF5" w:rsidRPr="00501CF5" w:rsidRDefault="00501CF5" w:rsidP="0024662D">
      <w:pPr>
        <w:rPr>
          <w:b/>
          <w:bCs/>
          <w:u w:val="single"/>
        </w:rPr>
      </w:pPr>
      <w:r w:rsidRPr="00501CF5">
        <w:rPr>
          <w:b/>
          <w:bCs/>
          <w:u w:val="single"/>
        </w:rPr>
        <w:t>NOTES</w:t>
      </w:r>
    </w:p>
    <w:p w14:paraId="302C1484" w14:textId="6BE5B122" w:rsidR="00501CF5" w:rsidRDefault="00501CF5" w:rsidP="0024662D">
      <w:pPr>
        <w:rPr>
          <w:u w:val="single"/>
        </w:rPr>
      </w:pPr>
      <w:r>
        <w:rPr>
          <w:u w:val="single"/>
        </w:rPr>
        <w:t>Attendance and Proxies</w:t>
      </w:r>
    </w:p>
    <w:p w14:paraId="6F355D53" w14:textId="5E057982" w:rsidR="00EE196F" w:rsidRPr="001F07E7" w:rsidRDefault="00EE196F" w:rsidP="00EE196F">
      <w:r w:rsidRPr="001F07E7">
        <w:t xml:space="preserve">Under </w:t>
      </w:r>
      <w:r>
        <w:t>the Rules</w:t>
      </w:r>
      <w:r>
        <w:rPr>
          <w:rStyle w:val="FootnoteReference"/>
        </w:rPr>
        <w:footnoteReference w:id="1"/>
      </w:r>
      <w:r w:rsidRPr="001F07E7">
        <w:t xml:space="preserve"> of the Association:</w:t>
      </w:r>
    </w:p>
    <w:p w14:paraId="36A79725" w14:textId="426B0419" w:rsidR="00EE196F" w:rsidRPr="001F07E7" w:rsidRDefault="00EE196F" w:rsidP="004C77AE">
      <w:pPr>
        <w:pStyle w:val="ListParagraph"/>
        <w:numPr>
          <w:ilvl w:val="0"/>
          <w:numId w:val="1"/>
        </w:numPr>
      </w:pPr>
      <w:r w:rsidRPr="001F07E7">
        <w:t xml:space="preserve">A member may appoint another member as his or her proxy to vote and speak on his or her behalf at a general meeting.  </w:t>
      </w:r>
    </w:p>
    <w:p w14:paraId="5128A504" w14:textId="77777777" w:rsidR="00EE196F" w:rsidRPr="005A664E" w:rsidRDefault="00EE196F" w:rsidP="00EE196F">
      <w:pPr>
        <w:pStyle w:val="ListParagraph"/>
        <w:numPr>
          <w:ilvl w:val="0"/>
          <w:numId w:val="1"/>
        </w:numPr>
      </w:pPr>
      <w:r w:rsidRPr="005A664E">
        <w:lastRenderedPageBreak/>
        <w:t xml:space="preserve">The appointment of a proxy must be in writing and signed by the member making the appointment. </w:t>
      </w:r>
    </w:p>
    <w:p w14:paraId="1F4F7D78" w14:textId="77777777" w:rsidR="00EE196F" w:rsidRPr="005A664E" w:rsidRDefault="00EE196F" w:rsidP="00EE196F">
      <w:pPr>
        <w:pStyle w:val="ListParagraph"/>
        <w:numPr>
          <w:ilvl w:val="0"/>
          <w:numId w:val="1"/>
        </w:numPr>
      </w:pPr>
      <w:r w:rsidRPr="005A664E">
        <w:t xml:space="preserve">The member appointing the proxy may give specific directions as to how the proxy is to vote on his or her behalf, otherwise the proxy may vote on behalf of the member in any matter as he or she sees fit. </w:t>
      </w:r>
    </w:p>
    <w:p w14:paraId="478D3777" w14:textId="77777777" w:rsidR="00EE196F" w:rsidRPr="005A664E" w:rsidRDefault="00EE196F" w:rsidP="00EE196F">
      <w:pPr>
        <w:pStyle w:val="ListParagraph"/>
        <w:numPr>
          <w:ilvl w:val="0"/>
          <w:numId w:val="1"/>
        </w:numPr>
      </w:pPr>
      <w:r w:rsidRPr="005A664E">
        <w:t xml:space="preserve">A form appointing a proxy must be given to the Chairperson of the meeting before or at the commencement of the meeting. </w:t>
      </w:r>
    </w:p>
    <w:p w14:paraId="0F95A607" w14:textId="77777777" w:rsidR="00EE196F" w:rsidRPr="005A664E" w:rsidRDefault="00EE196F" w:rsidP="00EE196F">
      <w:pPr>
        <w:pStyle w:val="ListParagraph"/>
        <w:numPr>
          <w:ilvl w:val="0"/>
          <w:numId w:val="1"/>
        </w:numPr>
      </w:pPr>
      <w:r w:rsidRPr="005A664E">
        <w:t xml:space="preserve">A form appointing a proxy sent by post or electronically is of no effect unless it is received by the Association no later than 24 hours before the commencement of the meeting. </w:t>
      </w:r>
    </w:p>
    <w:p w14:paraId="7B0F0D31" w14:textId="35160929" w:rsidR="00EE196F" w:rsidRPr="005A664E" w:rsidRDefault="00EE196F" w:rsidP="00EE196F">
      <w:r w:rsidRPr="005A664E">
        <w:t xml:space="preserve">If you wish to appoint a proxy to vote for you at the AGM then please complete the Proxy Appointment Form (see link below) </w:t>
      </w:r>
      <w:bookmarkStart w:id="16" w:name="_Hlk63343457"/>
      <w:r w:rsidRPr="005A664E">
        <w:t xml:space="preserve">and </w:t>
      </w:r>
      <w:r w:rsidR="00F12E6E" w:rsidRPr="005A664E">
        <w:t xml:space="preserve">deliver it by no later than </w:t>
      </w:r>
      <w:r w:rsidR="00C62087" w:rsidRPr="005A664E">
        <w:t>11am</w:t>
      </w:r>
      <w:r w:rsidR="00F12E6E" w:rsidRPr="005A664E">
        <w:t xml:space="preserve"> on </w:t>
      </w:r>
      <w:ins w:id="17" w:author="Cynthia Tan" w:date="2025-10-05T14:45:00Z">
        <w:r w:rsidR="003F4232">
          <w:t>Sunday</w:t>
        </w:r>
      </w:ins>
      <w:r w:rsidR="00C62087" w:rsidRPr="005A664E">
        <w:t xml:space="preserve">, November </w:t>
      </w:r>
      <w:r w:rsidR="005A664E" w:rsidRPr="005A664E">
        <w:t>16</w:t>
      </w:r>
      <w:r w:rsidR="00C62087" w:rsidRPr="005A664E">
        <w:t>, 202</w:t>
      </w:r>
      <w:r w:rsidR="005A664E" w:rsidRPr="005A664E">
        <w:t>5</w:t>
      </w:r>
      <w:r w:rsidR="007239B6" w:rsidRPr="005A664E">
        <w:t xml:space="preserve"> </w:t>
      </w:r>
      <w:r w:rsidR="00F12E6E" w:rsidRPr="005A664E">
        <w:t xml:space="preserve">to the </w:t>
      </w:r>
      <w:r w:rsidR="002B4A61" w:rsidRPr="005A664E">
        <w:t xml:space="preserve">Secretary </w:t>
      </w:r>
      <w:r w:rsidR="00F12E6E" w:rsidRPr="005A664E">
        <w:t>of the Association by email (</w:t>
      </w:r>
      <w:ins w:id="18" w:author="Andrew Johnstone" w:date="2025-10-16T14:40:00Z">
        <w:r w:rsidR="00244AC3">
          <w:fldChar w:fldCharType="begin"/>
        </w:r>
        <w:r w:rsidR="00244AC3">
          <w:instrText xml:space="preserve"> HYPERLINK "mailto:secretary@camberwellbasketball.com" </w:instrText>
        </w:r>
        <w:r w:rsidR="00244AC3">
          <w:fldChar w:fldCharType="separate"/>
        </w:r>
        <w:r w:rsidR="007239B6" w:rsidRPr="00244AC3">
          <w:rPr>
            <w:rStyle w:val="Hyperlink"/>
          </w:rPr>
          <w:t>secretary@camberwellbasketball.com</w:t>
        </w:r>
        <w:r w:rsidR="00244AC3">
          <w:fldChar w:fldCharType="end"/>
        </w:r>
      </w:ins>
      <w:r w:rsidR="00F12E6E" w:rsidRPr="005A664E">
        <w:t>)</w:t>
      </w:r>
      <w:r w:rsidR="007239B6" w:rsidRPr="005A664E">
        <w:t xml:space="preserve"> </w:t>
      </w:r>
      <w:r w:rsidR="00F12E6E" w:rsidRPr="005A664E">
        <w:t xml:space="preserve">or by post (addressed to The </w:t>
      </w:r>
      <w:r w:rsidR="007239B6" w:rsidRPr="005A664E">
        <w:t>Secretary</w:t>
      </w:r>
      <w:r w:rsidR="00F12E6E" w:rsidRPr="005A664E">
        <w:t xml:space="preserve">, Camberwell District Basketball Association, Inc., </w:t>
      </w:r>
      <w:r w:rsidR="007239B6" w:rsidRPr="005A664E">
        <w:t>606 High Street, Kew Victoria 3101</w:t>
      </w:r>
      <w:r w:rsidR="00F12E6E" w:rsidRPr="005A664E">
        <w:t>.</w:t>
      </w:r>
      <w:bookmarkStart w:id="19" w:name="_Hlk149832551"/>
      <w:bookmarkEnd w:id="16"/>
      <w:r w:rsidR="00C62087" w:rsidRPr="005A664E">
        <w:t xml:space="preserve"> </w:t>
      </w:r>
      <w:r w:rsidR="007239B6" w:rsidRPr="005A664E">
        <w:t xml:space="preserve">If sent by post, the Proxy Appointment Form must be received by the Secretary no later than </w:t>
      </w:r>
      <w:r w:rsidR="00C62087" w:rsidRPr="005A664E">
        <w:t>5pm</w:t>
      </w:r>
      <w:r w:rsidR="007239B6" w:rsidRPr="005A664E">
        <w:t xml:space="preserve"> on </w:t>
      </w:r>
      <w:r w:rsidR="00C62087" w:rsidRPr="005A664E">
        <w:t xml:space="preserve">Friday, November </w:t>
      </w:r>
      <w:r w:rsidR="005A664E" w:rsidRPr="005A664E">
        <w:t>14</w:t>
      </w:r>
      <w:r w:rsidR="00C62087" w:rsidRPr="005A664E">
        <w:t>, 20</w:t>
      </w:r>
      <w:r w:rsidR="005A664E" w:rsidRPr="005A664E">
        <w:t>25</w:t>
      </w:r>
      <w:r w:rsidR="007239B6" w:rsidRPr="005A664E">
        <w:t>.</w:t>
      </w:r>
      <w:bookmarkEnd w:id="19"/>
    </w:p>
    <w:p w14:paraId="34D64418" w14:textId="6C4863DD" w:rsidR="00501CF5" w:rsidRPr="00501CF5" w:rsidRDefault="00501CF5" w:rsidP="0024662D">
      <w:pPr>
        <w:rPr>
          <w:u w:val="single"/>
        </w:rPr>
      </w:pPr>
      <w:r w:rsidRPr="00501CF5">
        <w:rPr>
          <w:u w:val="single"/>
        </w:rPr>
        <w:t>Elections of Committee and President, Vice President, Treasurer and Secretary</w:t>
      </w:r>
    </w:p>
    <w:p w14:paraId="721E4EC5" w14:textId="77777777" w:rsidR="00501CF5" w:rsidRDefault="00501CF5" w:rsidP="00501CF5">
      <w:r>
        <w:t>Under the Rules:</w:t>
      </w:r>
    </w:p>
    <w:p w14:paraId="0FC0C49F" w14:textId="5C2689A5" w:rsidR="00501CF5" w:rsidRDefault="00501CF5" w:rsidP="00501CF5">
      <w:pPr>
        <w:pStyle w:val="ListParagraph"/>
        <w:numPr>
          <w:ilvl w:val="0"/>
          <w:numId w:val="3"/>
        </w:numPr>
      </w:pPr>
      <w:r>
        <w:t xml:space="preserve">A person is eligible to be elected or appointed as a committee member if the member is 18 years of age or over and is entitled to vote at a general meeting. </w:t>
      </w:r>
      <w:ins w:id="20" w:author="Andrew Johnstone" w:date="2025-10-16T14:41:00Z">
        <w:r w:rsidR="00244AC3">
          <w:t>[</w:t>
        </w:r>
      </w:ins>
      <w:r>
        <w:t>Rule 48</w:t>
      </w:r>
      <w:ins w:id="21" w:author="Andrew Johnstone" w:date="2025-10-16T14:42:00Z">
        <w:r w:rsidR="00244AC3">
          <w:t>]</w:t>
        </w:r>
      </w:ins>
    </w:p>
    <w:p w14:paraId="7143AE59" w14:textId="77777777" w:rsidR="00501CF5" w:rsidRDefault="00501CF5" w:rsidP="00501CF5">
      <w:pPr>
        <w:pStyle w:val="ListParagraph"/>
        <w:numPr>
          <w:ilvl w:val="0"/>
          <w:numId w:val="3"/>
        </w:numPr>
      </w:pPr>
      <w:r>
        <w:t>At the commencement of the AGM, the Chairperson of the meeting must declare all positions on the Committee vacant and hold elections for those positions in accordance with rules 50 to 53. [Rule 49]</w:t>
      </w:r>
    </w:p>
    <w:p w14:paraId="4C847B13" w14:textId="77777777" w:rsidR="00501CF5" w:rsidRDefault="00501CF5" w:rsidP="00501CF5">
      <w:pPr>
        <w:pStyle w:val="ListParagraph"/>
        <w:numPr>
          <w:ilvl w:val="0"/>
          <w:numId w:val="3"/>
        </w:numPr>
      </w:pPr>
      <w:r>
        <w:t>Prior to the election of each position, the Chairperson must call for nominations to fill that position. [Rule 50]</w:t>
      </w:r>
    </w:p>
    <w:p w14:paraId="117273BA" w14:textId="77777777" w:rsidR="00501CF5" w:rsidRDefault="00501CF5" w:rsidP="00501CF5">
      <w:pPr>
        <w:pStyle w:val="ListParagraph"/>
        <w:numPr>
          <w:ilvl w:val="0"/>
          <w:numId w:val="3"/>
        </w:numPr>
      </w:pPr>
      <w:r>
        <w:t xml:space="preserve">Separate elections must be held for each of the following positions: </w:t>
      </w:r>
      <w:bookmarkStart w:id="22" w:name="_Hlk63332788"/>
      <w:r>
        <w:t>(1) President; (2) Vice President; (3) Secretary; (4) Treasurer.</w:t>
      </w:r>
    </w:p>
    <w:bookmarkEnd w:id="22"/>
    <w:p w14:paraId="7F91D6CF" w14:textId="77777777" w:rsidR="00501CF5" w:rsidRDefault="00501CF5" w:rsidP="00501CF5">
      <w:r>
        <w:t xml:space="preserve">Nominations are called for the following positions: </w:t>
      </w:r>
      <w:r w:rsidRPr="00964F2E">
        <w:t>(1) President; (2) Vice President; (3) Secretary; (4) Treasurer</w:t>
      </w:r>
      <w:r>
        <w:t xml:space="preserve">; (5) </w:t>
      </w:r>
      <w:r w:rsidRPr="00964F2E">
        <w:t xml:space="preserve">Ordinary Member of the Committee. </w:t>
      </w:r>
    </w:p>
    <w:p w14:paraId="18EAC50D" w14:textId="7F8837C1" w:rsidR="00501CF5" w:rsidRPr="00C62087" w:rsidRDefault="00501CF5" w:rsidP="00501CF5">
      <w:pPr>
        <w:rPr>
          <w:color w:val="FF0000"/>
        </w:rPr>
      </w:pPr>
      <w:r w:rsidRPr="005A664E">
        <w:t xml:space="preserve">Nominations must be made using the </w:t>
      </w:r>
      <w:bookmarkStart w:id="23" w:name="_Hlk149832568"/>
      <w:r w:rsidR="00EE196F" w:rsidRPr="005A664E">
        <w:t>Nomination Form (Committee) (202</w:t>
      </w:r>
      <w:r w:rsidR="005A664E" w:rsidRPr="005A664E">
        <w:t>5</w:t>
      </w:r>
      <w:r w:rsidR="00EE196F" w:rsidRPr="005A664E">
        <w:t>-202</w:t>
      </w:r>
      <w:r w:rsidR="005A664E" w:rsidRPr="005A664E">
        <w:t>6</w:t>
      </w:r>
      <w:r w:rsidR="00EE196F" w:rsidRPr="005A664E">
        <w:t>)</w:t>
      </w:r>
      <w:bookmarkEnd w:id="23"/>
      <w:r w:rsidR="00EE196F" w:rsidRPr="005A664E">
        <w:t xml:space="preserve"> </w:t>
      </w:r>
      <w:r w:rsidRPr="005A664E">
        <w:t>prescribed nomination form (see link below)</w:t>
      </w:r>
      <w:r w:rsidR="00EE196F" w:rsidRPr="005A664E">
        <w:t xml:space="preserve"> and </w:t>
      </w:r>
      <w:r w:rsidR="00F12E6E" w:rsidRPr="005A664E">
        <w:t xml:space="preserve">deliver it by no later than </w:t>
      </w:r>
      <w:r w:rsidR="00C62087" w:rsidRPr="005A664E">
        <w:t>7pm</w:t>
      </w:r>
      <w:r w:rsidR="00F12E6E" w:rsidRPr="005A664E">
        <w:t xml:space="preserve"> on </w:t>
      </w:r>
      <w:r w:rsidR="00C62087" w:rsidRPr="005A664E">
        <w:t xml:space="preserve">Friday, November </w:t>
      </w:r>
      <w:r w:rsidR="005A664E" w:rsidRPr="005A664E">
        <w:t>14</w:t>
      </w:r>
      <w:r w:rsidR="00C62087" w:rsidRPr="005A664E">
        <w:t>, 202</w:t>
      </w:r>
      <w:r w:rsidR="005A664E" w:rsidRPr="005A664E">
        <w:t>5</w:t>
      </w:r>
      <w:r w:rsidR="007239B6" w:rsidRPr="005A664E">
        <w:t xml:space="preserve"> </w:t>
      </w:r>
      <w:r w:rsidR="00F12E6E" w:rsidRPr="005A664E">
        <w:t xml:space="preserve">to the </w:t>
      </w:r>
      <w:r w:rsidR="002B4A61" w:rsidRPr="005A664E">
        <w:t xml:space="preserve">Secretary </w:t>
      </w:r>
      <w:r w:rsidR="00F12E6E" w:rsidRPr="005A664E">
        <w:t>of the Association by email (</w:t>
      </w:r>
      <w:ins w:id="24" w:author="Andrew Johnstone" w:date="2025-10-16T14:42:00Z">
        <w:r w:rsidR="00244AC3">
          <w:fldChar w:fldCharType="begin"/>
        </w:r>
        <w:r w:rsidR="00244AC3">
          <w:instrText xml:space="preserve"> HYPERLINK "mailto:secretary@camberwellbasketball.com" </w:instrText>
        </w:r>
        <w:r w:rsidR="00244AC3">
          <w:fldChar w:fldCharType="separate"/>
        </w:r>
        <w:r w:rsidR="00C62087" w:rsidRPr="00244AC3">
          <w:rPr>
            <w:rStyle w:val="Hyperlink"/>
          </w:rPr>
          <w:t>secretary</w:t>
        </w:r>
        <w:r w:rsidR="007239B6" w:rsidRPr="00244AC3">
          <w:rPr>
            <w:rStyle w:val="Hyperlink"/>
          </w:rPr>
          <w:t>@camberwellbasketball.com</w:t>
        </w:r>
        <w:r w:rsidR="00244AC3">
          <w:fldChar w:fldCharType="end"/>
        </w:r>
      </w:ins>
      <w:r w:rsidR="00F12E6E" w:rsidRPr="005A664E">
        <w:t xml:space="preserve">) or by post (addressed to The </w:t>
      </w:r>
      <w:r w:rsidR="00C62087" w:rsidRPr="005A664E">
        <w:t>Secretary</w:t>
      </w:r>
      <w:r w:rsidR="00F12E6E" w:rsidRPr="005A664E">
        <w:t xml:space="preserve">, Camberwell District Basketball Association, Inc., </w:t>
      </w:r>
      <w:r w:rsidR="007239B6" w:rsidRPr="005A664E">
        <w:t>606 High Street, Kew Victoria 3101</w:t>
      </w:r>
      <w:r w:rsidR="006F2947" w:rsidRPr="005A664E">
        <w:t>)</w:t>
      </w:r>
      <w:r w:rsidR="007239B6" w:rsidRPr="005A664E">
        <w:t>.</w:t>
      </w:r>
      <w:r w:rsidR="00430695" w:rsidRPr="005A664E">
        <w:t xml:space="preserve"> If sent by post, the Nomination Form (Committee) (202</w:t>
      </w:r>
      <w:r w:rsidR="005A664E" w:rsidRPr="005A664E">
        <w:t>5</w:t>
      </w:r>
      <w:r w:rsidR="00430695" w:rsidRPr="005A664E">
        <w:t>-202</w:t>
      </w:r>
      <w:r w:rsidR="005A664E" w:rsidRPr="005A664E">
        <w:t>6</w:t>
      </w:r>
      <w:r w:rsidR="00430695" w:rsidRPr="005A664E">
        <w:t xml:space="preserve">) must be received by the </w:t>
      </w:r>
      <w:r w:rsidR="00C62087" w:rsidRPr="005A664E">
        <w:t>Secretary</w:t>
      </w:r>
      <w:r w:rsidR="00430695" w:rsidRPr="005A664E">
        <w:t xml:space="preserve"> no later than </w:t>
      </w:r>
      <w:r w:rsidR="005A664E">
        <w:t>7</w:t>
      </w:r>
      <w:r w:rsidR="00C62087" w:rsidRPr="005A664E">
        <w:t>pm</w:t>
      </w:r>
      <w:r w:rsidR="00430695" w:rsidRPr="005A664E">
        <w:t xml:space="preserve"> on Friday</w:t>
      </w:r>
      <w:r w:rsidR="00C62087" w:rsidRPr="005A664E">
        <w:t xml:space="preserve">, November </w:t>
      </w:r>
      <w:r w:rsidR="005A664E" w:rsidRPr="005A664E">
        <w:t>14</w:t>
      </w:r>
      <w:r w:rsidR="00C62087" w:rsidRPr="005A664E">
        <w:t xml:space="preserve">, </w:t>
      </w:r>
      <w:r w:rsidR="00430695" w:rsidRPr="005A664E">
        <w:t>202</w:t>
      </w:r>
      <w:r w:rsidR="00C62087" w:rsidRPr="005A664E">
        <w:t>4</w:t>
      </w:r>
      <w:ins w:id="25" w:author="Andrew Johnstone" w:date="2025-10-16T14:42:00Z">
        <w:r w:rsidR="00244AC3" w:rsidRPr="008C5467">
          <w:rPr>
            <w:color w:val="000000" w:themeColor="text1"/>
          </w:rPr>
          <w:t>.</w:t>
        </w:r>
      </w:ins>
    </w:p>
    <w:p w14:paraId="33831486" w14:textId="42263ECF" w:rsidR="00EE196F" w:rsidRPr="00EE196F" w:rsidRDefault="00EE196F" w:rsidP="0024662D">
      <w:pPr>
        <w:rPr>
          <w:u w:val="single"/>
        </w:rPr>
      </w:pPr>
      <w:r w:rsidRPr="00EE196F">
        <w:rPr>
          <w:u w:val="single"/>
        </w:rPr>
        <w:t xml:space="preserve">Confirm appointment of auditor for </w:t>
      </w:r>
      <w:r w:rsidR="007239B6">
        <w:rPr>
          <w:u w:val="single"/>
        </w:rPr>
        <w:t>FY202</w:t>
      </w:r>
      <w:r w:rsidR="005A664E">
        <w:rPr>
          <w:u w:val="single"/>
        </w:rPr>
        <w:t>6</w:t>
      </w:r>
    </w:p>
    <w:p w14:paraId="0B150F88" w14:textId="53AFBB4C" w:rsidR="00EE196F" w:rsidRPr="00871B9E" w:rsidRDefault="006F2947" w:rsidP="0024662D">
      <w:r w:rsidRPr="00871B9E">
        <w:t>A resolution will be put to the AGM to confirm the appointment of Mr Prabhu to undertake the review of the Association accounts for FY202</w:t>
      </w:r>
      <w:r w:rsidR="00871B9E">
        <w:t>6</w:t>
      </w:r>
      <w:r w:rsidRPr="00871B9E">
        <w:t>.</w:t>
      </w:r>
    </w:p>
    <w:p w14:paraId="597AD537" w14:textId="4F01DE27" w:rsidR="00F12E6E" w:rsidRPr="00F12E6E" w:rsidRDefault="00F12E6E" w:rsidP="0024662D">
      <w:pPr>
        <w:rPr>
          <w:u w:val="single"/>
        </w:rPr>
      </w:pPr>
      <w:r w:rsidRPr="00F12E6E">
        <w:rPr>
          <w:u w:val="single"/>
        </w:rPr>
        <w:t>Any other business</w:t>
      </w:r>
    </w:p>
    <w:p w14:paraId="4A69526E" w14:textId="6FDAB50A" w:rsidR="0024662D" w:rsidRPr="00871B9E" w:rsidRDefault="00F12E6E" w:rsidP="0024662D">
      <w:r w:rsidRPr="00871B9E">
        <w:t>Under the Rules</w:t>
      </w:r>
      <w:r w:rsidR="00B90303" w:rsidRPr="00871B9E">
        <w:rPr>
          <w:rStyle w:val="FootnoteReference"/>
        </w:rPr>
        <w:footnoteReference w:id="2"/>
      </w:r>
      <w:r w:rsidRPr="00871B9E">
        <w:t xml:space="preserve"> of the Association, the AGM may also conduct any other business of which notice has been given.  Any member wishing to raise any other business must give notice in writing to </w:t>
      </w:r>
      <w:r w:rsidR="0024662D" w:rsidRPr="00871B9E">
        <w:t xml:space="preserve">the </w:t>
      </w:r>
      <w:r w:rsidR="001E0CBE" w:rsidRPr="00871B9E">
        <w:lastRenderedPageBreak/>
        <w:t>President</w:t>
      </w:r>
      <w:r w:rsidRPr="00871B9E">
        <w:t xml:space="preserve">. Such notice must be delivered by no later than </w:t>
      </w:r>
      <w:r w:rsidR="00C62087" w:rsidRPr="00871B9E">
        <w:t>5pm</w:t>
      </w:r>
      <w:r w:rsidR="006F2947" w:rsidRPr="00871B9E">
        <w:t xml:space="preserve"> on </w:t>
      </w:r>
      <w:r w:rsidR="00C62087" w:rsidRPr="00871B9E">
        <w:t xml:space="preserve">Friday, November </w:t>
      </w:r>
      <w:r w:rsidR="00871B9E" w:rsidRPr="00871B9E">
        <w:t>14</w:t>
      </w:r>
      <w:r w:rsidR="00C62087" w:rsidRPr="00871B9E">
        <w:t xml:space="preserve">, </w:t>
      </w:r>
      <w:proofErr w:type="gramStart"/>
      <w:r w:rsidR="00C62087" w:rsidRPr="00871B9E">
        <w:t>202</w:t>
      </w:r>
      <w:r w:rsidR="00871B9E" w:rsidRPr="00871B9E">
        <w:t>5</w:t>
      </w:r>
      <w:proofErr w:type="gramEnd"/>
      <w:r w:rsidR="00C62087" w:rsidRPr="00871B9E">
        <w:t xml:space="preserve"> to</w:t>
      </w:r>
      <w:r w:rsidRPr="00871B9E">
        <w:t xml:space="preserve"> the </w:t>
      </w:r>
      <w:r w:rsidR="006F2947" w:rsidRPr="00871B9E">
        <w:t xml:space="preserve">President </w:t>
      </w:r>
      <w:r w:rsidRPr="00871B9E">
        <w:t>of the Association by email (</w:t>
      </w:r>
      <w:ins w:id="26" w:author="Andrew Johnstone" w:date="2025-10-17T11:09:00Z">
        <w:r w:rsidR="009F4D98">
          <w:fldChar w:fldCharType="begin"/>
        </w:r>
        <w:r w:rsidR="009F4D98">
          <w:instrText xml:space="preserve"> HYPERLINK "mailto:president@camberwellbasketball.com" </w:instrText>
        </w:r>
        <w:r w:rsidR="009F4D98">
          <w:fldChar w:fldCharType="separate"/>
        </w:r>
        <w:r w:rsidR="006F2947" w:rsidRPr="009F4D98">
          <w:rPr>
            <w:rStyle w:val="Hyperlink"/>
          </w:rPr>
          <w:t>president@camberwellbasketball.com</w:t>
        </w:r>
        <w:r w:rsidR="009F4D98">
          <w:fldChar w:fldCharType="end"/>
        </w:r>
      </w:ins>
      <w:r w:rsidRPr="00871B9E">
        <w:t>).</w:t>
      </w:r>
    </w:p>
    <w:p w14:paraId="26EB92B7" w14:textId="0F503816" w:rsidR="0024662D" w:rsidRDefault="0024662D" w:rsidP="0024662D">
      <w:r>
        <w:t>********************</w:t>
      </w:r>
    </w:p>
    <w:p w14:paraId="36683ABE" w14:textId="418A2E6F" w:rsidR="0024662D" w:rsidRPr="00F12E6E" w:rsidRDefault="0024662D" w:rsidP="0024662D">
      <w:pPr>
        <w:rPr>
          <w:u w:val="single"/>
        </w:rPr>
      </w:pPr>
      <w:r w:rsidRPr="00F12E6E">
        <w:rPr>
          <w:u w:val="single"/>
        </w:rPr>
        <w:t>Links to documents</w:t>
      </w:r>
      <w:r w:rsidR="009A18EB" w:rsidRPr="00F12E6E">
        <w:rPr>
          <w:u w:val="single"/>
        </w:rPr>
        <w:t>:</w:t>
      </w:r>
    </w:p>
    <w:p w14:paraId="21D53828" w14:textId="649EC896" w:rsidR="00B90303" w:rsidRPr="008C5467" w:rsidRDefault="00062793" w:rsidP="0024662D">
      <w:r w:rsidRPr="008C5467">
        <w:fldChar w:fldCharType="begin"/>
      </w:r>
      <w:r w:rsidRPr="008C5467">
        <w:instrText xml:space="preserve"> HYPERLINK "https://camberwellbasketball.com/our-policies/" </w:instrText>
      </w:r>
      <w:r w:rsidRPr="008C5467">
        <w:fldChar w:fldCharType="separate"/>
      </w:r>
      <w:ins w:id="27" w:author="Andrew Johnstone" w:date="2025-10-16T14:38:00Z">
        <w:r w:rsidR="00B90303" w:rsidRPr="008C5467">
          <w:rPr>
            <w:rStyle w:val="Hyperlink"/>
          </w:rPr>
          <w:t>Rules of the Camberwell District Basketball Association Incorporated</w:t>
        </w:r>
        <w:r w:rsidRPr="008C5467">
          <w:fldChar w:fldCharType="end"/>
        </w:r>
      </w:ins>
    </w:p>
    <w:p w14:paraId="33AFA040" w14:textId="10551AC2" w:rsidR="009A18EB" w:rsidRPr="009F4D98" w:rsidRDefault="009F4D98" w:rsidP="0024662D">
      <w:pPr>
        <w:rPr>
          <w:rPrChange w:id="28" w:author="Andrew Johnstone" w:date="2025-10-17T11:07:00Z">
            <w:rPr>
              <w:highlight w:val="yellow"/>
            </w:rPr>
          </w:rPrChange>
        </w:rPr>
      </w:pPr>
      <w:ins w:id="29" w:author="Andrew Johnstone" w:date="2025-10-17T11:06:00Z">
        <w:r w:rsidRPr="009F4D98">
          <w:rPr>
            <w:rPrChange w:id="30" w:author="Andrew Johnstone" w:date="2025-10-17T11:07:00Z">
              <w:rPr>
                <w:highlight w:val="yellow"/>
              </w:rPr>
            </w:rPrChange>
          </w:rPr>
          <w:fldChar w:fldCharType="begin"/>
        </w:r>
        <w:r w:rsidRPr="009F4D98">
          <w:rPr>
            <w:rPrChange w:id="31" w:author="Andrew Johnstone" w:date="2025-10-17T11:07:00Z">
              <w:rPr>
                <w:highlight w:val="yellow"/>
              </w:rPr>
            </w:rPrChange>
          </w:rPr>
          <w:instrText xml:space="preserve"> HYPERLINK "https://www.cognitoforms.com/CamberwellBasketball/_2025AGMProxyForm" </w:instrText>
        </w:r>
        <w:r w:rsidRPr="009F4D98">
          <w:rPr>
            <w:rPrChange w:id="32" w:author="Andrew Johnstone" w:date="2025-10-17T11:07:00Z">
              <w:rPr>
                <w:highlight w:val="yellow"/>
              </w:rPr>
            </w:rPrChange>
          </w:rPr>
        </w:r>
        <w:r w:rsidRPr="009F4D98">
          <w:rPr>
            <w:rPrChange w:id="33" w:author="Andrew Johnstone" w:date="2025-10-17T11:07:00Z">
              <w:rPr>
                <w:highlight w:val="yellow"/>
              </w:rPr>
            </w:rPrChange>
          </w:rPr>
          <w:fldChar w:fldCharType="separate"/>
        </w:r>
        <w:r w:rsidR="009A18EB" w:rsidRPr="009F4D98">
          <w:rPr>
            <w:rStyle w:val="Hyperlink"/>
            <w:rPrChange w:id="34" w:author="Andrew Johnstone" w:date="2025-10-17T11:07:00Z">
              <w:rPr>
                <w:rStyle w:val="Hyperlink"/>
                <w:highlight w:val="yellow"/>
              </w:rPr>
            </w:rPrChange>
          </w:rPr>
          <w:t xml:space="preserve">Proxy Appointment Form (Annual General Meeting </w:t>
        </w:r>
        <w:r w:rsidR="00C62087" w:rsidRPr="009F4D98">
          <w:rPr>
            <w:rStyle w:val="Hyperlink"/>
            <w:rPrChange w:id="35" w:author="Andrew Johnstone" w:date="2025-10-17T11:07:00Z">
              <w:rPr>
                <w:rStyle w:val="Hyperlink"/>
                <w:highlight w:val="yellow"/>
              </w:rPr>
            </w:rPrChange>
          </w:rPr>
          <w:t>202</w:t>
        </w:r>
        <w:r w:rsidR="00871B9E" w:rsidRPr="009F4D98">
          <w:rPr>
            <w:rStyle w:val="Hyperlink"/>
            <w:rPrChange w:id="36" w:author="Andrew Johnstone" w:date="2025-10-17T11:07:00Z">
              <w:rPr>
                <w:rStyle w:val="Hyperlink"/>
                <w:highlight w:val="yellow"/>
              </w:rPr>
            </w:rPrChange>
          </w:rPr>
          <w:t>5</w:t>
        </w:r>
        <w:r w:rsidR="009A18EB" w:rsidRPr="009F4D98">
          <w:rPr>
            <w:rStyle w:val="Hyperlink"/>
            <w:rPrChange w:id="37" w:author="Andrew Johnstone" w:date="2025-10-17T11:07:00Z">
              <w:rPr>
                <w:rStyle w:val="Hyperlink"/>
                <w:highlight w:val="yellow"/>
              </w:rPr>
            </w:rPrChange>
          </w:rPr>
          <w:t>)</w:t>
        </w:r>
        <w:r w:rsidRPr="009F4D98">
          <w:rPr>
            <w:rPrChange w:id="38" w:author="Andrew Johnstone" w:date="2025-10-17T11:07:00Z">
              <w:rPr>
                <w:highlight w:val="yellow"/>
              </w:rPr>
            </w:rPrChange>
          </w:rPr>
          <w:fldChar w:fldCharType="end"/>
        </w:r>
      </w:ins>
    </w:p>
    <w:p w14:paraId="320C6FA5" w14:textId="02988F3E" w:rsidR="0024662D" w:rsidRDefault="009F4D98" w:rsidP="0024662D">
      <w:ins w:id="39" w:author="Andrew Johnstone" w:date="2025-10-17T11:08:00Z">
        <w:r w:rsidRPr="009F4D98">
          <w:rPr>
            <w:rPrChange w:id="40" w:author="Andrew Johnstone" w:date="2025-10-17T11:08:00Z">
              <w:rPr>
                <w:highlight w:val="yellow"/>
              </w:rPr>
            </w:rPrChange>
          </w:rPr>
          <w:fldChar w:fldCharType="begin"/>
        </w:r>
        <w:r w:rsidRPr="009F4D98">
          <w:rPr>
            <w:rPrChange w:id="41" w:author="Andrew Johnstone" w:date="2025-10-17T11:08:00Z">
              <w:rPr>
                <w:highlight w:val="yellow"/>
              </w:rPr>
            </w:rPrChange>
          </w:rPr>
          <w:instrText xml:space="preserve"> HYPERLINK "https://camberwellbasketball.com/wp-content/uploads/2025/10/2025-26_AGM-Committee-Nomination-Form_AJ-Updated.docx" </w:instrText>
        </w:r>
        <w:r w:rsidRPr="009F4D98">
          <w:rPr>
            <w:rPrChange w:id="42" w:author="Andrew Johnstone" w:date="2025-10-17T11:08:00Z">
              <w:rPr>
                <w:highlight w:val="yellow"/>
              </w:rPr>
            </w:rPrChange>
          </w:rPr>
        </w:r>
        <w:r w:rsidRPr="009F4D98">
          <w:rPr>
            <w:rPrChange w:id="43" w:author="Andrew Johnstone" w:date="2025-10-17T11:08:00Z">
              <w:rPr>
                <w:highlight w:val="yellow"/>
              </w:rPr>
            </w:rPrChange>
          </w:rPr>
          <w:fldChar w:fldCharType="separate"/>
        </w:r>
        <w:r w:rsidR="00115C21" w:rsidRPr="009F4D98">
          <w:rPr>
            <w:rStyle w:val="Hyperlink"/>
            <w:rPrChange w:id="44" w:author="Andrew Johnstone" w:date="2025-10-17T11:08:00Z">
              <w:rPr>
                <w:rStyle w:val="Hyperlink"/>
                <w:highlight w:val="yellow"/>
              </w:rPr>
            </w:rPrChange>
          </w:rPr>
          <w:t>Nomination Form (Committee) (</w:t>
        </w:r>
        <w:r w:rsidR="00C62087" w:rsidRPr="009F4D98">
          <w:rPr>
            <w:rStyle w:val="Hyperlink"/>
            <w:rPrChange w:id="45" w:author="Andrew Johnstone" w:date="2025-10-17T11:08:00Z">
              <w:rPr>
                <w:rStyle w:val="Hyperlink"/>
                <w:highlight w:val="yellow"/>
              </w:rPr>
            </w:rPrChange>
          </w:rPr>
          <w:t>202</w:t>
        </w:r>
        <w:r w:rsidR="00871B9E" w:rsidRPr="009F4D98">
          <w:rPr>
            <w:rStyle w:val="Hyperlink"/>
            <w:rPrChange w:id="46" w:author="Andrew Johnstone" w:date="2025-10-17T11:08:00Z">
              <w:rPr>
                <w:rStyle w:val="Hyperlink"/>
                <w:highlight w:val="yellow"/>
              </w:rPr>
            </w:rPrChange>
          </w:rPr>
          <w:t>5</w:t>
        </w:r>
        <w:r w:rsidR="00115C21" w:rsidRPr="009F4D98">
          <w:rPr>
            <w:rStyle w:val="Hyperlink"/>
            <w:rPrChange w:id="47" w:author="Andrew Johnstone" w:date="2025-10-17T11:08:00Z">
              <w:rPr>
                <w:rStyle w:val="Hyperlink"/>
                <w:highlight w:val="yellow"/>
              </w:rPr>
            </w:rPrChange>
          </w:rPr>
          <w:t>)</w:t>
        </w:r>
        <w:r w:rsidRPr="009F4D98">
          <w:rPr>
            <w:rPrChange w:id="48" w:author="Andrew Johnstone" w:date="2025-10-17T11:08:00Z">
              <w:rPr>
                <w:highlight w:val="yellow"/>
              </w:rPr>
            </w:rPrChange>
          </w:rPr>
          <w:fldChar w:fldCharType="end"/>
        </w:r>
      </w:ins>
    </w:p>
    <w:p w14:paraId="2223CC68" w14:textId="77777777" w:rsidR="0024662D" w:rsidRDefault="0024662D" w:rsidP="0024662D">
      <w:r>
        <w:t xml:space="preserve"> </w:t>
      </w:r>
    </w:p>
    <w:p w14:paraId="526585DA" w14:textId="77777777" w:rsidR="0024662D" w:rsidRDefault="0024662D" w:rsidP="0024662D"/>
    <w:p w14:paraId="1BCCCE65" w14:textId="1B14322E" w:rsidR="0024662D" w:rsidRPr="00F12E6E" w:rsidRDefault="00871B9E" w:rsidP="0024662D">
      <w:pPr>
        <w:rPr>
          <w:b/>
          <w:bCs/>
          <w:i/>
          <w:iCs/>
        </w:rPr>
      </w:pPr>
      <w:r>
        <w:rPr>
          <w:b/>
          <w:bCs/>
          <w:i/>
          <w:iCs/>
        </w:rPr>
        <w:t>Rachel Jeffers</w:t>
      </w:r>
      <w:r w:rsidR="00115C21" w:rsidRPr="00F12E6E">
        <w:rPr>
          <w:b/>
          <w:bCs/>
          <w:i/>
          <w:iCs/>
        </w:rPr>
        <w:br/>
        <w:t>Secretary</w:t>
      </w:r>
      <w:r w:rsidR="00115C21" w:rsidRPr="00F12E6E">
        <w:rPr>
          <w:b/>
          <w:bCs/>
          <w:i/>
          <w:iCs/>
        </w:rPr>
        <w:br/>
        <w:t>Camberwell District Basketball Association Incorporated</w:t>
      </w:r>
      <w:r w:rsidR="00115C21" w:rsidRPr="00F12E6E">
        <w:rPr>
          <w:b/>
          <w:bCs/>
          <w:i/>
          <w:iCs/>
        </w:rPr>
        <w:br/>
        <w:t>secretary</w:t>
      </w:r>
      <w:r w:rsidR="006F2947">
        <w:rPr>
          <w:b/>
          <w:bCs/>
          <w:i/>
          <w:iCs/>
        </w:rPr>
        <w:t>@camberwellbasketball.com</w:t>
      </w:r>
    </w:p>
    <w:sectPr w:rsidR="0024662D" w:rsidRPr="00F12E6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304FF" w14:textId="77777777" w:rsidR="00F46480" w:rsidRDefault="00F46480" w:rsidP="003C386B">
      <w:pPr>
        <w:spacing w:after="0" w:line="240" w:lineRule="auto"/>
      </w:pPr>
      <w:r>
        <w:separator/>
      </w:r>
    </w:p>
  </w:endnote>
  <w:endnote w:type="continuationSeparator" w:id="0">
    <w:p w14:paraId="5E01F2EC" w14:textId="77777777" w:rsidR="00F46480" w:rsidRDefault="00F46480" w:rsidP="003C3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2AF5C" w14:textId="77777777" w:rsidR="00F46480" w:rsidRDefault="00F46480" w:rsidP="003C386B">
      <w:pPr>
        <w:spacing w:after="0" w:line="240" w:lineRule="auto"/>
      </w:pPr>
      <w:r>
        <w:separator/>
      </w:r>
    </w:p>
  </w:footnote>
  <w:footnote w:type="continuationSeparator" w:id="0">
    <w:p w14:paraId="487A7A11" w14:textId="77777777" w:rsidR="00F46480" w:rsidRDefault="00F46480" w:rsidP="003C386B">
      <w:pPr>
        <w:spacing w:after="0" w:line="240" w:lineRule="auto"/>
      </w:pPr>
      <w:r>
        <w:continuationSeparator/>
      </w:r>
    </w:p>
  </w:footnote>
  <w:footnote w:id="1">
    <w:p w14:paraId="0B7A08EA" w14:textId="77777777" w:rsidR="00EE196F" w:rsidRPr="00EF05FC" w:rsidRDefault="00EE196F" w:rsidP="00EE196F">
      <w:pPr>
        <w:pStyle w:val="FootnoteText"/>
        <w:rPr>
          <w:sz w:val="18"/>
          <w:szCs w:val="18"/>
        </w:rPr>
      </w:pPr>
      <w:r w:rsidRPr="00EF05FC">
        <w:rPr>
          <w:rStyle w:val="FootnoteReference"/>
          <w:sz w:val="18"/>
          <w:szCs w:val="18"/>
        </w:rPr>
        <w:footnoteRef/>
      </w:r>
      <w:r w:rsidRPr="00EF05FC">
        <w:rPr>
          <w:sz w:val="18"/>
          <w:szCs w:val="18"/>
        </w:rPr>
        <w:t xml:space="preserve"> Rule 33 (Proxies)</w:t>
      </w:r>
    </w:p>
  </w:footnote>
  <w:footnote w:id="2">
    <w:p w14:paraId="10AF715E" w14:textId="5349AC29" w:rsidR="00B90303" w:rsidRDefault="00B90303">
      <w:pPr>
        <w:pStyle w:val="FootnoteText"/>
      </w:pPr>
      <w:r>
        <w:rPr>
          <w:rStyle w:val="FootnoteReference"/>
        </w:rPr>
        <w:footnoteRef/>
      </w:r>
      <w:r>
        <w:t xml:space="preserve"> Rule 29(5) (Annual general meetings)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9D997" w14:textId="7B699E92" w:rsidR="003C386B" w:rsidRPr="003C386B" w:rsidRDefault="003C386B" w:rsidP="003C386B">
    <w:pPr>
      <w:pStyle w:val="Header"/>
      <w:jc w:val="center"/>
      <w:rPr>
        <w:b/>
        <w:bCs/>
      </w:rPr>
    </w:pPr>
    <w:r w:rsidRPr="003C386B">
      <w:rPr>
        <w:b/>
        <w:bCs/>
      </w:rPr>
      <w:t>CAMBERWELL DISTRICT BASKETBALL ASSOCIATIO</w:t>
    </w:r>
    <w:r>
      <w:rPr>
        <w:b/>
        <w:bCs/>
      </w:rPr>
      <w:t>N</w:t>
    </w:r>
    <w:r w:rsidRPr="003C386B">
      <w:rPr>
        <w:b/>
        <w:bCs/>
      </w:rPr>
      <w:t xml:space="preserve"> INCORPORATED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81844"/>
    <w:multiLevelType w:val="hybridMultilevel"/>
    <w:tmpl w:val="38A0A7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8516080"/>
    <w:multiLevelType w:val="hybridMultilevel"/>
    <w:tmpl w:val="D062CED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1F41D8D"/>
    <w:multiLevelType w:val="hybridMultilevel"/>
    <w:tmpl w:val="9CB41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F996152"/>
    <w:multiLevelType w:val="hybridMultilevel"/>
    <w:tmpl w:val="AEC8A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9504479">
    <w:abstractNumId w:val="3"/>
  </w:num>
  <w:num w:numId="2" w16cid:durableId="911164848">
    <w:abstractNumId w:val="1"/>
  </w:num>
  <w:num w:numId="3" w16cid:durableId="754784864">
    <w:abstractNumId w:val="2"/>
  </w:num>
  <w:num w:numId="4" w16cid:durableId="20912738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w Johnstone">
    <w15:presenceInfo w15:providerId="Windows Live" w15:userId="1f2d108147ff8ceb"/>
  </w15:person>
  <w15:person w15:author="Cynthia Tan">
    <w15:presenceInfo w15:providerId="AD" w15:userId="S::cynthia@tanjig.com.au::bbb14c44-1b92-43c0-b841-fda87ef255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6B"/>
    <w:rsid w:val="000006A0"/>
    <w:rsid w:val="000359DE"/>
    <w:rsid w:val="00046259"/>
    <w:rsid w:val="00062793"/>
    <w:rsid w:val="000728C2"/>
    <w:rsid w:val="000F21CB"/>
    <w:rsid w:val="00115C21"/>
    <w:rsid w:val="001B34B4"/>
    <w:rsid w:val="001E0CBE"/>
    <w:rsid w:val="001E16D7"/>
    <w:rsid w:val="001F07E7"/>
    <w:rsid w:val="00244AC3"/>
    <w:rsid w:val="0024662D"/>
    <w:rsid w:val="002B3270"/>
    <w:rsid w:val="002B4A61"/>
    <w:rsid w:val="002C7336"/>
    <w:rsid w:val="00335EAA"/>
    <w:rsid w:val="003B3CCF"/>
    <w:rsid w:val="003C089C"/>
    <w:rsid w:val="003C386B"/>
    <w:rsid w:val="003F4232"/>
    <w:rsid w:val="00414DBA"/>
    <w:rsid w:val="00430695"/>
    <w:rsid w:val="004416E5"/>
    <w:rsid w:val="0046314C"/>
    <w:rsid w:val="004A08A4"/>
    <w:rsid w:val="004B5C8C"/>
    <w:rsid w:val="004C77AE"/>
    <w:rsid w:val="00501CF5"/>
    <w:rsid w:val="005362E9"/>
    <w:rsid w:val="005A664E"/>
    <w:rsid w:val="006066AB"/>
    <w:rsid w:val="006203A6"/>
    <w:rsid w:val="006F2947"/>
    <w:rsid w:val="006F65A5"/>
    <w:rsid w:val="007239B6"/>
    <w:rsid w:val="00757EB9"/>
    <w:rsid w:val="007750B0"/>
    <w:rsid w:val="00790D58"/>
    <w:rsid w:val="007B7EE6"/>
    <w:rsid w:val="00841DA0"/>
    <w:rsid w:val="00871B9E"/>
    <w:rsid w:val="008C16CB"/>
    <w:rsid w:val="008C5467"/>
    <w:rsid w:val="009410F4"/>
    <w:rsid w:val="00964F2E"/>
    <w:rsid w:val="009A18EB"/>
    <w:rsid w:val="009F4D98"/>
    <w:rsid w:val="00AE1FD5"/>
    <w:rsid w:val="00AF61DF"/>
    <w:rsid w:val="00B73B6D"/>
    <w:rsid w:val="00B90303"/>
    <w:rsid w:val="00C62087"/>
    <w:rsid w:val="00C67E67"/>
    <w:rsid w:val="00D705D8"/>
    <w:rsid w:val="00D850EE"/>
    <w:rsid w:val="00D94C69"/>
    <w:rsid w:val="00DF7CB3"/>
    <w:rsid w:val="00E72BDD"/>
    <w:rsid w:val="00E77FBB"/>
    <w:rsid w:val="00E83404"/>
    <w:rsid w:val="00EE196F"/>
    <w:rsid w:val="00EE46BA"/>
    <w:rsid w:val="00EF05FC"/>
    <w:rsid w:val="00F12E6E"/>
    <w:rsid w:val="00F46480"/>
    <w:rsid w:val="00F63A11"/>
    <w:rsid w:val="00FF27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2255"/>
  <w15:chartTrackingRefBased/>
  <w15:docId w15:val="{34D24700-9078-4370-A58D-5041F293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8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8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86B"/>
  </w:style>
  <w:style w:type="paragraph" w:styleId="Footer">
    <w:name w:val="footer"/>
    <w:basedOn w:val="Normal"/>
    <w:link w:val="FooterChar"/>
    <w:uiPriority w:val="99"/>
    <w:unhideWhenUsed/>
    <w:rsid w:val="003C38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86B"/>
  </w:style>
  <w:style w:type="character" w:styleId="Hyperlink">
    <w:name w:val="Hyperlink"/>
    <w:basedOn w:val="DefaultParagraphFont"/>
    <w:uiPriority w:val="99"/>
    <w:unhideWhenUsed/>
    <w:rsid w:val="003C386B"/>
    <w:rPr>
      <w:color w:val="0563C1" w:themeColor="hyperlink"/>
      <w:u w:val="single"/>
    </w:rPr>
  </w:style>
  <w:style w:type="character" w:styleId="UnresolvedMention">
    <w:name w:val="Unresolved Mention"/>
    <w:basedOn w:val="DefaultParagraphFont"/>
    <w:uiPriority w:val="99"/>
    <w:semiHidden/>
    <w:unhideWhenUsed/>
    <w:rsid w:val="003C386B"/>
    <w:rPr>
      <w:color w:val="605E5C"/>
      <w:shd w:val="clear" w:color="auto" w:fill="E1DFDD"/>
    </w:rPr>
  </w:style>
  <w:style w:type="paragraph" w:styleId="ListParagraph">
    <w:name w:val="List Paragraph"/>
    <w:basedOn w:val="Normal"/>
    <w:uiPriority w:val="34"/>
    <w:qFormat/>
    <w:rsid w:val="00E83404"/>
    <w:pPr>
      <w:ind w:left="720"/>
      <w:contextualSpacing/>
    </w:pPr>
  </w:style>
  <w:style w:type="paragraph" w:styleId="FootnoteText">
    <w:name w:val="footnote text"/>
    <w:basedOn w:val="Normal"/>
    <w:link w:val="FootnoteTextChar"/>
    <w:uiPriority w:val="99"/>
    <w:semiHidden/>
    <w:unhideWhenUsed/>
    <w:rsid w:val="007750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50B0"/>
    <w:rPr>
      <w:sz w:val="20"/>
      <w:szCs w:val="20"/>
    </w:rPr>
  </w:style>
  <w:style w:type="character" w:styleId="FootnoteReference">
    <w:name w:val="footnote reference"/>
    <w:basedOn w:val="DefaultParagraphFont"/>
    <w:uiPriority w:val="99"/>
    <w:semiHidden/>
    <w:unhideWhenUsed/>
    <w:rsid w:val="007750B0"/>
    <w:rPr>
      <w:vertAlign w:val="superscript"/>
    </w:rPr>
  </w:style>
  <w:style w:type="paragraph" w:styleId="Revision">
    <w:name w:val="Revision"/>
    <w:hidden/>
    <w:uiPriority w:val="99"/>
    <w:semiHidden/>
    <w:rsid w:val="00414DBA"/>
    <w:pPr>
      <w:spacing w:after="0" w:line="240" w:lineRule="auto"/>
    </w:pPr>
  </w:style>
  <w:style w:type="character" w:styleId="FollowedHyperlink">
    <w:name w:val="FollowedHyperlink"/>
    <w:basedOn w:val="DefaultParagraphFont"/>
    <w:uiPriority w:val="99"/>
    <w:semiHidden/>
    <w:unhideWhenUsed/>
    <w:rsid w:val="000627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perations@camberwellbasketba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7994D-D86A-2C4F-8E88-5761E6259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Bubb Legal Pty Ltd</dc:creator>
  <cp:keywords/>
  <dc:description/>
  <cp:lastModifiedBy>Andrew Johnstone</cp:lastModifiedBy>
  <cp:revision>2</cp:revision>
  <dcterms:created xsi:type="dcterms:W3CDTF">2025-10-17T00:10:00Z</dcterms:created>
  <dcterms:modified xsi:type="dcterms:W3CDTF">2025-10-17T00:10:00Z</dcterms:modified>
</cp:coreProperties>
</file>